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1DC2" w14:textId="77777777"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b/>
          <w:bCs/>
          <w:color w:val="000000" w:themeColor="text1"/>
          <w:sz w:val="20"/>
          <w:szCs w:val="20"/>
          <w:lang w:val="en-US"/>
        </w:rPr>
        <w:t>Dear [INSERT NAME],</w:t>
      </w:r>
    </w:p>
    <w:p w14:paraId="48777D88" w14:textId="77777777" w:rsidR="00C035F9" w:rsidRDefault="00C035F9" w:rsidP="00C035F9">
      <w:pPr>
        <w:jc w:val="both"/>
        <w:rPr>
          <w:rFonts w:ascii="Poppins Medium" w:hAnsi="Poppins Medium" w:cs="Poppins Medium"/>
          <w:color w:val="000000" w:themeColor="text1"/>
          <w:sz w:val="20"/>
          <w:szCs w:val="20"/>
          <w:lang w:val="en-US"/>
        </w:rPr>
      </w:pPr>
    </w:p>
    <w:p w14:paraId="0DB3FFCD" w14:textId="1CA754DB" w:rsidR="00C035F9" w:rsidRDefault="00C035F9" w:rsidP="00C035F9">
      <w:pPr>
        <w:jc w:val="both"/>
        <w:rPr>
          <w:rFonts w:ascii="Poppins Medium" w:hAnsi="Poppins Medium" w:cs="Poppins Medium"/>
          <w:color w:val="000000" w:themeColor="text1"/>
          <w:sz w:val="20"/>
          <w:szCs w:val="20"/>
        </w:rPr>
      </w:pPr>
      <w:r w:rsidRPr="00C035F9">
        <w:rPr>
          <w:rFonts w:ascii="Poppins Medium" w:hAnsi="Poppins Medium" w:cs="Poppins Medium"/>
          <w:color w:val="000000" w:themeColor="text1"/>
          <w:sz w:val="20"/>
          <w:szCs w:val="20"/>
        </w:rPr>
        <w:t>Every day, millions of people silently struggle with mental health challenges, often feeling overwhelmed by the stigma that keeps them from seeking the help they need. Too many carry this burden alone, enduring their pain in silence because they fear judgment or misunderstanding. Mental Health Matters Month in May provides us with a powerful opportunity to change that. It’s a time for our communities to come together—to offer compassion, to foster understanding, and to let those who are struggling know that they are not alone. By shining a light on mental health during this important month, we can break down the barriers of stigma, encourage open conversations, and remind everyone that reaching out for support is a sign of strength, not weakness.</w:t>
      </w:r>
    </w:p>
    <w:p w14:paraId="1E5506F0" w14:textId="77777777" w:rsidR="00C035F9" w:rsidRDefault="00C035F9" w:rsidP="00C035F9">
      <w:pPr>
        <w:jc w:val="both"/>
        <w:rPr>
          <w:rFonts w:ascii="Poppins Medium" w:hAnsi="Poppins Medium" w:cs="Poppins Medium"/>
          <w:color w:val="000000" w:themeColor="text1"/>
          <w:sz w:val="20"/>
          <w:szCs w:val="20"/>
          <w:lang w:val="en-US"/>
        </w:rPr>
      </w:pPr>
    </w:p>
    <w:p w14:paraId="4A4A37DA" w14:textId="4DDD2D70"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color w:val="000000" w:themeColor="text1"/>
          <w:sz w:val="20"/>
          <w:szCs w:val="20"/>
          <w:lang w:val="en-US"/>
        </w:rPr>
        <w:t xml:space="preserve">We invite [INSERT CITY/COUNTY NAME] to join cities and counties across California in this important cause by adopting the following resolution to officially recognize May </w:t>
      </w:r>
      <w:r>
        <w:rPr>
          <w:rFonts w:ascii="Poppins Medium" w:hAnsi="Poppins Medium" w:cs="Poppins Medium"/>
          <w:color w:val="000000" w:themeColor="text1"/>
          <w:sz w:val="20"/>
          <w:szCs w:val="20"/>
          <w:lang w:val="en-US"/>
        </w:rPr>
        <w:t>[YYYY]</w:t>
      </w:r>
      <w:r w:rsidRPr="00C035F9">
        <w:rPr>
          <w:rFonts w:ascii="Poppins Medium" w:hAnsi="Poppins Medium" w:cs="Poppins Medium"/>
          <w:color w:val="000000" w:themeColor="text1"/>
          <w:sz w:val="20"/>
          <w:szCs w:val="20"/>
          <w:lang w:val="en-US"/>
        </w:rPr>
        <w:t xml:space="preserve"> as </w:t>
      </w:r>
      <w:r w:rsidRPr="00670348">
        <w:rPr>
          <w:rFonts w:ascii="Poppins Medium" w:hAnsi="Poppins Medium" w:cs="Poppins Medium"/>
          <w:color w:val="000000" w:themeColor="text1"/>
          <w:sz w:val="20"/>
          <w:szCs w:val="20"/>
          <w:lang w:val="en-US"/>
        </w:rPr>
        <w:t>Mental Health Matters Month</w:t>
      </w:r>
      <w:r w:rsidRPr="00C035F9">
        <w:rPr>
          <w:rFonts w:ascii="Poppins Medium" w:hAnsi="Poppins Medium" w:cs="Poppins Medium"/>
          <w:color w:val="000000" w:themeColor="text1"/>
          <w:sz w:val="20"/>
          <w:szCs w:val="20"/>
          <w:lang w:val="en-US"/>
        </w:rPr>
        <w:t>. By doing so, we can reinforce our shared commitment to promoting mental well-being and equality, while ensuring that no one feels isolated or unsupported.</w:t>
      </w:r>
    </w:p>
    <w:p w14:paraId="07BF67E4" w14:textId="77777777" w:rsidR="00C035F9" w:rsidRDefault="00C035F9" w:rsidP="00C035F9">
      <w:pPr>
        <w:jc w:val="both"/>
        <w:rPr>
          <w:rFonts w:ascii="Poppins Medium" w:hAnsi="Poppins Medium" w:cs="Poppins Medium"/>
          <w:color w:val="000000" w:themeColor="text1"/>
          <w:sz w:val="20"/>
          <w:szCs w:val="20"/>
          <w:lang w:val="en-US"/>
        </w:rPr>
      </w:pPr>
    </w:p>
    <w:p w14:paraId="1C4D8103" w14:textId="09AE88B6"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color w:val="000000" w:themeColor="text1"/>
          <w:sz w:val="20"/>
          <w:szCs w:val="20"/>
          <w:lang w:val="en-US"/>
        </w:rPr>
        <w:t>Enclosed is a pre-written proclamation that can be tailored to fit our community’s specific needs. This is a moment to amplify the voices of those who are dedicated to ending the stigma surrounding mental health and to foster a community where all individuals feel empowered to reach out for support. By taking this step, [INSERT CITY/COUNTY NAME] can affirm its role as a leader in this movement and an ally to those facing mental health challenges.</w:t>
      </w:r>
    </w:p>
    <w:p w14:paraId="33C9BE38" w14:textId="77777777" w:rsidR="00C035F9" w:rsidRDefault="00C035F9" w:rsidP="00C035F9">
      <w:pPr>
        <w:jc w:val="both"/>
        <w:rPr>
          <w:rFonts w:ascii="Poppins Medium" w:hAnsi="Poppins Medium" w:cs="Poppins Medium"/>
          <w:color w:val="000000" w:themeColor="text1"/>
          <w:sz w:val="20"/>
          <w:szCs w:val="20"/>
          <w:lang w:val="en-US"/>
        </w:rPr>
      </w:pPr>
    </w:p>
    <w:p w14:paraId="7AEDB9AA" w14:textId="53F4136D" w:rsidR="00C035F9" w:rsidRPr="00670348"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color w:val="000000" w:themeColor="text1"/>
          <w:sz w:val="20"/>
          <w:szCs w:val="20"/>
          <w:lang w:val="en-US"/>
        </w:rPr>
        <w:t>We hope you will join us in championing this cause and helping to create an environment where everyone is treated with compassion and dignity.</w:t>
      </w:r>
      <w:r>
        <w:rPr>
          <w:rFonts w:ascii="Poppins Medium" w:hAnsi="Poppins Medium" w:cs="Poppins Medium"/>
          <w:b/>
          <w:bCs/>
          <w:color w:val="000000" w:themeColor="text1"/>
          <w:sz w:val="20"/>
          <w:szCs w:val="20"/>
          <w:lang w:val="en-US"/>
        </w:rPr>
        <w:br w:type="page"/>
      </w:r>
    </w:p>
    <w:p w14:paraId="6CCDFC20" w14:textId="2A17621A" w:rsidR="00C035F9" w:rsidRDefault="00C035F9" w:rsidP="00670348">
      <w:pPr>
        <w:jc w:val="center"/>
        <w:rPr>
          <w:ins w:id="0" w:author="Katie Harris" w:date="2025-04-08T16:03:00Z" w16du:dateUtc="2025-04-08T23:03:00Z"/>
          <w:rFonts w:ascii="Poppins Medium" w:hAnsi="Poppins Medium" w:cs="Poppins Medium"/>
          <w:b/>
          <w:bCs/>
          <w:color w:val="000000" w:themeColor="text1"/>
          <w:sz w:val="24"/>
          <w:szCs w:val="24"/>
          <w:u w:val="single"/>
          <w:lang w:val="en-US"/>
        </w:rPr>
      </w:pPr>
      <w:r w:rsidRPr="00670348">
        <w:rPr>
          <w:rFonts w:ascii="Poppins Medium" w:hAnsi="Poppins Medium" w:cs="Poppins Medium"/>
          <w:b/>
          <w:bCs/>
          <w:color w:val="000000" w:themeColor="text1"/>
          <w:sz w:val="24"/>
          <w:szCs w:val="24"/>
          <w:u w:val="single"/>
          <w:lang w:val="en-US"/>
        </w:rPr>
        <w:lastRenderedPageBreak/>
        <w:t>May is Mental Health Matters Month – Proclamation Template</w:t>
      </w:r>
    </w:p>
    <w:p w14:paraId="0486DAE9" w14:textId="77777777" w:rsidR="005E17B0" w:rsidRPr="00670348" w:rsidRDefault="005E17B0" w:rsidP="00670348">
      <w:pPr>
        <w:jc w:val="center"/>
        <w:rPr>
          <w:rFonts w:ascii="Poppins Medium" w:hAnsi="Poppins Medium" w:cs="Poppins Medium"/>
          <w:color w:val="000000" w:themeColor="text1"/>
          <w:sz w:val="24"/>
          <w:szCs w:val="24"/>
          <w:u w:val="single"/>
          <w:lang w:val="en-US"/>
        </w:rPr>
      </w:pPr>
    </w:p>
    <w:p w14:paraId="1DE864D8" w14:textId="037D6CC4"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color w:val="000000" w:themeColor="text1"/>
          <w:sz w:val="20"/>
          <w:szCs w:val="20"/>
          <w:lang w:val="en-US"/>
        </w:rPr>
        <w:t xml:space="preserve">This measure would officially recognize May </w:t>
      </w:r>
      <w:r>
        <w:rPr>
          <w:rFonts w:ascii="Poppins Medium" w:hAnsi="Poppins Medium" w:cs="Poppins Medium"/>
          <w:color w:val="000000" w:themeColor="text1"/>
          <w:sz w:val="20"/>
          <w:szCs w:val="20"/>
          <w:lang w:val="en-US"/>
        </w:rPr>
        <w:t>[YYYY]</w:t>
      </w:r>
      <w:r w:rsidRPr="00C035F9">
        <w:rPr>
          <w:rFonts w:ascii="Poppins Medium" w:hAnsi="Poppins Medium" w:cs="Poppins Medium"/>
          <w:color w:val="000000" w:themeColor="text1"/>
          <w:sz w:val="20"/>
          <w:szCs w:val="20"/>
          <w:lang w:val="en-US"/>
        </w:rPr>
        <w:t xml:space="preserve"> as </w:t>
      </w:r>
      <w:r w:rsidRPr="00C035F9">
        <w:rPr>
          <w:rFonts w:ascii="Poppins Medium" w:hAnsi="Poppins Medium" w:cs="Poppins Medium"/>
          <w:b/>
          <w:bCs/>
          <w:color w:val="000000" w:themeColor="text1"/>
          <w:sz w:val="20"/>
          <w:szCs w:val="20"/>
          <w:lang w:val="en-US"/>
        </w:rPr>
        <w:t>Mental Health Matters Month</w:t>
      </w:r>
      <w:r w:rsidRPr="00C035F9">
        <w:rPr>
          <w:rFonts w:ascii="Poppins Medium" w:hAnsi="Poppins Medium" w:cs="Poppins Medium"/>
          <w:color w:val="000000" w:themeColor="text1"/>
          <w:sz w:val="20"/>
          <w:szCs w:val="20"/>
          <w:lang w:val="en-US"/>
        </w:rPr>
        <w:t xml:space="preserve"> in [AREA] to raise awareness about mental health, reduce stigma, and promote access to care for all.</w:t>
      </w:r>
    </w:p>
    <w:p w14:paraId="77717F1E" w14:textId="77777777" w:rsidR="00C035F9" w:rsidRPr="00C035F9" w:rsidRDefault="00C035F9" w:rsidP="00670348">
      <w:pPr>
        <w:jc w:val="both"/>
        <w:rPr>
          <w:rFonts w:ascii="Poppins Medium" w:hAnsi="Poppins Medium" w:cs="Poppins Medium"/>
          <w:color w:val="000000" w:themeColor="text1"/>
          <w:sz w:val="20"/>
          <w:szCs w:val="20"/>
          <w:lang w:val="en-US"/>
        </w:rPr>
      </w:pPr>
      <w:proofErr w:type="gramStart"/>
      <w:r w:rsidRPr="00C035F9">
        <w:rPr>
          <w:rFonts w:ascii="Poppins Medium" w:hAnsi="Poppins Medium" w:cs="Poppins Medium"/>
          <w:b/>
          <w:bCs/>
          <w:color w:val="000000" w:themeColor="text1"/>
          <w:sz w:val="20"/>
          <w:szCs w:val="20"/>
          <w:lang w:val="en-US"/>
        </w:rPr>
        <w:t>WHEREAS,</w:t>
      </w:r>
      <w:proofErr w:type="gramEnd"/>
      <w:r w:rsidRPr="00C035F9">
        <w:rPr>
          <w:rFonts w:ascii="Poppins Medium" w:hAnsi="Poppins Medium" w:cs="Poppins Medium"/>
          <w:color w:val="000000" w:themeColor="text1"/>
          <w:sz w:val="20"/>
          <w:szCs w:val="20"/>
          <w:lang w:val="en-US"/>
        </w:rPr>
        <w:t xml:space="preserve"> Mental health challenges affect one in seven adults in California, impacting not only individuals living with mental health conditions but also their families, friends, and caregivers; and</w:t>
      </w:r>
    </w:p>
    <w:p w14:paraId="01DC8954" w14:textId="77777777" w:rsidR="00C035F9" w:rsidRDefault="00C035F9" w:rsidP="00C035F9">
      <w:pPr>
        <w:jc w:val="both"/>
        <w:rPr>
          <w:rFonts w:ascii="Poppins Medium" w:hAnsi="Poppins Medium" w:cs="Poppins Medium"/>
          <w:b/>
          <w:bCs/>
          <w:color w:val="000000" w:themeColor="text1"/>
          <w:sz w:val="20"/>
          <w:szCs w:val="20"/>
          <w:lang w:val="en-US"/>
        </w:rPr>
      </w:pPr>
    </w:p>
    <w:p w14:paraId="58269B22" w14:textId="24A8FC1C" w:rsidR="00C035F9" w:rsidRPr="00C035F9" w:rsidRDefault="00C035F9" w:rsidP="00670348">
      <w:pPr>
        <w:jc w:val="both"/>
        <w:rPr>
          <w:rFonts w:ascii="Poppins Medium" w:hAnsi="Poppins Medium" w:cs="Poppins Medium"/>
          <w:color w:val="000000" w:themeColor="text1"/>
          <w:sz w:val="20"/>
          <w:szCs w:val="20"/>
          <w:lang w:val="en-US"/>
        </w:rPr>
      </w:pPr>
      <w:proofErr w:type="gramStart"/>
      <w:r w:rsidRPr="00C035F9">
        <w:rPr>
          <w:rFonts w:ascii="Poppins Medium" w:hAnsi="Poppins Medium" w:cs="Poppins Medium"/>
          <w:b/>
          <w:bCs/>
          <w:color w:val="000000" w:themeColor="text1"/>
          <w:sz w:val="20"/>
          <w:szCs w:val="20"/>
          <w:lang w:val="en-US"/>
        </w:rPr>
        <w:t>WHEREAS,</w:t>
      </w:r>
      <w:proofErr w:type="gramEnd"/>
      <w:r w:rsidRPr="00C035F9">
        <w:rPr>
          <w:rFonts w:ascii="Poppins Medium" w:hAnsi="Poppins Medium" w:cs="Poppins Medium"/>
          <w:color w:val="000000" w:themeColor="text1"/>
          <w:sz w:val="20"/>
          <w:szCs w:val="20"/>
          <w:lang w:val="en-US"/>
        </w:rPr>
        <w:t xml:space="preserve"> Approximately one in twenty-four Californians living with a serious mental illness experience significant difficulty functioning in everyday life, and without proper treatment, they may face a life expectancy up to 25 years shorter than the general population; and</w:t>
      </w:r>
    </w:p>
    <w:p w14:paraId="5DEE643C" w14:textId="77777777" w:rsidR="00C035F9" w:rsidRDefault="00C035F9" w:rsidP="00C035F9">
      <w:pPr>
        <w:jc w:val="both"/>
        <w:rPr>
          <w:rFonts w:ascii="Poppins Medium" w:hAnsi="Poppins Medium" w:cs="Poppins Medium"/>
          <w:b/>
          <w:bCs/>
          <w:color w:val="000000" w:themeColor="text1"/>
          <w:sz w:val="20"/>
          <w:szCs w:val="20"/>
          <w:lang w:val="en-US"/>
        </w:rPr>
      </w:pPr>
    </w:p>
    <w:p w14:paraId="5C1A3D25" w14:textId="1D6C470C"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b/>
          <w:bCs/>
          <w:color w:val="000000" w:themeColor="text1"/>
          <w:sz w:val="20"/>
          <w:szCs w:val="20"/>
          <w:lang w:val="en-US"/>
        </w:rPr>
        <w:t>WHEREAS,</w:t>
      </w:r>
      <w:r w:rsidRPr="00C035F9">
        <w:rPr>
          <w:rFonts w:ascii="Poppins Medium" w:hAnsi="Poppins Medium" w:cs="Poppins Medium"/>
          <w:color w:val="000000" w:themeColor="text1"/>
          <w:sz w:val="20"/>
          <w:szCs w:val="20"/>
          <w:lang w:val="en-US"/>
        </w:rPr>
        <w:t xml:space="preserve"> </w:t>
      </w:r>
      <w:proofErr w:type="gramStart"/>
      <w:r w:rsidRPr="00C035F9">
        <w:rPr>
          <w:rFonts w:ascii="Poppins Medium" w:hAnsi="Poppins Medium" w:cs="Poppins Medium"/>
          <w:color w:val="000000" w:themeColor="text1"/>
          <w:sz w:val="20"/>
          <w:szCs w:val="20"/>
          <w:lang w:val="en-US"/>
        </w:rPr>
        <w:t>Each</w:t>
      </w:r>
      <w:proofErr w:type="gramEnd"/>
      <w:r w:rsidRPr="00C035F9">
        <w:rPr>
          <w:rFonts w:ascii="Poppins Medium" w:hAnsi="Poppins Medium" w:cs="Poppins Medium"/>
          <w:color w:val="000000" w:themeColor="text1"/>
          <w:sz w:val="20"/>
          <w:szCs w:val="20"/>
          <w:lang w:val="en-US"/>
        </w:rPr>
        <w:t xml:space="preserve"> day, millions of people confront mental health challenges, often feeling isolated and reluctant to seek help due to the stigma associated with mental illness; and</w:t>
      </w:r>
    </w:p>
    <w:p w14:paraId="63942298" w14:textId="77777777" w:rsidR="00C035F9" w:rsidRDefault="00C035F9" w:rsidP="00C035F9">
      <w:pPr>
        <w:jc w:val="both"/>
        <w:rPr>
          <w:rFonts w:ascii="Poppins Medium" w:hAnsi="Poppins Medium" w:cs="Poppins Medium"/>
          <w:b/>
          <w:bCs/>
          <w:color w:val="000000" w:themeColor="text1"/>
          <w:sz w:val="20"/>
          <w:szCs w:val="20"/>
          <w:lang w:val="en-US"/>
        </w:rPr>
      </w:pPr>
    </w:p>
    <w:p w14:paraId="75A88D74" w14:textId="365E87FF"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b/>
          <w:bCs/>
          <w:color w:val="000000" w:themeColor="text1"/>
          <w:sz w:val="20"/>
          <w:szCs w:val="20"/>
          <w:lang w:val="en-US"/>
        </w:rPr>
        <w:t>WHEREAS,</w:t>
      </w:r>
      <w:r w:rsidRPr="00C035F9">
        <w:rPr>
          <w:rFonts w:ascii="Poppins Medium" w:hAnsi="Poppins Medium" w:cs="Poppins Medium"/>
          <w:color w:val="000000" w:themeColor="text1"/>
          <w:sz w:val="20"/>
          <w:szCs w:val="20"/>
          <w:lang w:val="en-US"/>
        </w:rPr>
        <w:t xml:space="preserve"> Recovery is possible, and with the right support, individuals can overcome mental health challenges and lead fulfilling lives; and</w:t>
      </w:r>
    </w:p>
    <w:p w14:paraId="1462FE6C" w14:textId="77777777" w:rsidR="00C035F9" w:rsidRDefault="00C035F9" w:rsidP="00C035F9">
      <w:pPr>
        <w:jc w:val="both"/>
        <w:rPr>
          <w:rFonts w:ascii="Poppins Medium" w:hAnsi="Poppins Medium" w:cs="Poppins Medium"/>
          <w:b/>
          <w:bCs/>
          <w:color w:val="000000" w:themeColor="text1"/>
          <w:sz w:val="20"/>
          <w:szCs w:val="20"/>
          <w:lang w:val="en-US"/>
        </w:rPr>
      </w:pPr>
    </w:p>
    <w:p w14:paraId="5E479340" w14:textId="0F463B70"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b/>
          <w:bCs/>
          <w:color w:val="000000" w:themeColor="text1"/>
          <w:sz w:val="20"/>
          <w:szCs w:val="20"/>
          <w:lang w:val="en-US"/>
        </w:rPr>
        <w:t>WHEREAS,</w:t>
      </w:r>
      <w:r w:rsidRPr="00C035F9">
        <w:rPr>
          <w:rFonts w:ascii="Poppins Medium" w:hAnsi="Poppins Medium" w:cs="Poppins Medium"/>
          <w:color w:val="000000" w:themeColor="text1"/>
          <w:sz w:val="20"/>
          <w:szCs w:val="20"/>
          <w:lang w:val="en-US"/>
        </w:rPr>
        <w:t xml:space="preserve"> </w:t>
      </w:r>
      <w:proofErr w:type="gramStart"/>
      <w:r w:rsidRPr="00C035F9">
        <w:rPr>
          <w:rFonts w:ascii="Poppins Medium" w:hAnsi="Poppins Medium" w:cs="Poppins Medium"/>
          <w:color w:val="000000" w:themeColor="text1"/>
          <w:sz w:val="20"/>
          <w:szCs w:val="20"/>
          <w:lang w:val="en-US"/>
        </w:rPr>
        <w:t>It</w:t>
      </w:r>
      <w:proofErr w:type="gramEnd"/>
      <w:r w:rsidRPr="00C035F9">
        <w:rPr>
          <w:rFonts w:ascii="Poppins Medium" w:hAnsi="Poppins Medium" w:cs="Poppins Medium"/>
          <w:color w:val="000000" w:themeColor="text1"/>
          <w:sz w:val="20"/>
          <w:szCs w:val="20"/>
          <w:lang w:val="en-US"/>
        </w:rPr>
        <w:t xml:space="preserve"> is essential to create an environment where everyone feels safe and supported in reaching out for help, fostering a community where mental health is treated with the same care and respect as physical health; and</w:t>
      </w:r>
    </w:p>
    <w:p w14:paraId="27FC5E50" w14:textId="77777777" w:rsidR="00C035F9" w:rsidRDefault="00C035F9" w:rsidP="00C035F9">
      <w:pPr>
        <w:jc w:val="both"/>
        <w:rPr>
          <w:rFonts w:ascii="Poppins Medium" w:hAnsi="Poppins Medium" w:cs="Poppins Medium"/>
          <w:b/>
          <w:bCs/>
          <w:color w:val="000000" w:themeColor="text1"/>
          <w:sz w:val="20"/>
          <w:szCs w:val="20"/>
          <w:lang w:val="en-US"/>
        </w:rPr>
      </w:pPr>
    </w:p>
    <w:p w14:paraId="7AE8DEAE" w14:textId="5C970089" w:rsidR="00C035F9" w:rsidRPr="00C035F9" w:rsidRDefault="00C035F9" w:rsidP="00670348">
      <w:pPr>
        <w:jc w:val="both"/>
        <w:rPr>
          <w:rFonts w:ascii="Poppins Medium" w:hAnsi="Poppins Medium" w:cs="Poppins Medium"/>
          <w:color w:val="000000" w:themeColor="text1"/>
          <w:sz w:val="20"/>
          <w:szCs w:val="20"/>
          <w:lang w:val="en-US"/>
        </w:rPr>
      </w:pPr>
      <w:proofErr w:type="gramStart"/>
      <w:r w:rsidRPr="00C035F9">
        <w:rPr>
          <w:rFonts w:ascii="Poppins Medium" w:hAnsi="Poppins Medium" w:cs="Poppins Medium"/>
          <w:b/>
          <w:bCs/>
          <w:color w:val="000000" w:themeColor="text1"/>
          <w:sz w:val="20"/>
          <w:szCs w:val="20"/>
          <w:lang w:val="en-US"/>
        </w:rPr>
        <w:t>WHEREAS,</w:t>
      </w:r>
      <w:proofErr w:type="gramEnd"/>
      <w:r w:rsidRPr="00C035F9">
        <w:rPr>
          <w:rFonts w:ascii="Poppins Medium" w:hAnsi="Poppins Medium" w:cs="Poppins Medium"/>
          <w:color w:val="000000" w:themeColor="text1"/>
          <w:sz w:val="20"/>
          <w:szCs w:val="20"/>
          <w:lang w:val="en-US"/>
        </w:rPr>
        <w:t xml:space="preserve"> Access to mental health support and eliminating the stigma surrounding mental illness are crucial to ensuring the well-being of all Californians; and</w:t>
      </w:r>
    </w:p>
    <w:p w14:paraId="1210D622" w14:textId="77777777" w:rsidR="00C035F9" w:rsidRDefault="00C035F9" w:rsidP="00C035F9">
      <w:pPr>
        <w:jc w:val="both"/>
        <w:rPr>
          <w:rFonts w:ascii="Poppins Medium" w:hAnsi="Poppins Medium" w:cs="Poppins Medium"/>
          <w:b/>
          <w:bCs/>
          <w:color w:val="000000" w:themeColor="text1"/>
          <w:sz w:val="20"/>
          <w:szCs w:val="20"/>
          <w:lang w:val="en-US"/>
        </w:rPr>
      </w:pPr>
    </w:p>
    <w:p w14:paraId="52B3B0A5" w14:textId="52EABAE5"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b/>
          <w:bCs/>
          <w:color w:val="000000" w:themeColor="text1"/>
          <w:sz w:val="20"/>
          <w:szCs w:val="20"/>
          <w:lang w:val="en-US"/>
        </w:rPr>
        <w:t>WHEREAS,</w:t>
      </w:r>
      <w:r w:rsidRPr="00C035F9">
        <w:rPr>
          <w:rFonts w:ascii="Poppins Medium" w:hAnsi="Poppins Medium" w:cs="Poppins Medium"/>
          <w:color w:val="000000" w:themeColor="text1"/>
          <w:sz w:val="20"/>
          <w:szCs w:val="20"/>
          <w:lang w:val="en-US"/>
        </w:rPr>
        <w:t xml:space="preserve"> </w:t>
      </w:r>
      <w:proofErr w:type="gramStart"/>
      <w:r w:rsidRPr="00C035F9">
        <w:rPr>
          <w:rFonts w:ascii="Poppins Medium" w:hAnsi="Poppins Medium" w:cs="Poppins Medium"/>
          <w:color w:val="000000" w:themeColor="text1"/>
          <w:sz w:val="20"/>
          <w:szCs w:val="20"/>
          <w:lang w:val="en-US"/>
        </w:rPr>
        <w:t>The</w:t>
      </w:r>
      <w:proofErr w:type="gramEnd"/>
      <w:r w:rsidRPr="00C035F9">
        <w:rPr>
          <w:rFonts w:ascii="Poppins Medium" w:hAnsi="Poppins Medium" w:cs="Poppins Medium"/>
          <w:color w:val="000000" w:themeColor="text1"/>
          <w:sz w:val="20"/>
          <w:szCs w:val="20"/>
          <w:lang w:val="en-US"/>
        </w:rPr>
        <w:t xml:space="preserve"> [CITY/COUNTY] [CITY COUNCIL/BOARD OF SUPERVISORS] of [AREA] is committed to increasing awareness of mental health and creating a supportive, stigma-free environment for all residents; now, therefore, be it</w:t>
      </w:r>
    </w:p>
    <w:p w14:paraId="6CD8A001" w14:textId="77777777" w:rsidR="00C035F9" w:rsidRDefault="00C035F9" w:rsidP="00C035F9">
      <w:pPr>
        <w:jc w:val="both"/>
        <w:rPr>
          <w:rFonts w:ascii="Poppins Medium" w:hAnsi="Poppins Medium" w:cs="Poppins Medium"/>
          <w:b/>
          <w:bCs/>
          <w:color w:val="000000" w:themeColor="text1"/>
          <w:sz w:val="20"/>
          <w:szCs w:val="20"/>
          <w:lang w:val="en-US"/>
        </w:rPr>
      </w:pPr>
    </w:p>
    <w:p w14:paraId="528C984F" w14:textId="05CB8FE3" w:rsidR="00C035F9" w:rsidRPr="00C035F9" w:rsidRDefault="00C035F9" w:rsidP="00670348">
      <w:pPr>
        <w:jc w:val="both"/>
        <w:rPr>
          <w:rFonts w:ascii="Poppins Medium" w:hAnsi="Poppins Medium" w:cs="Poppins Medium"/>
          <w:color w:val="000000" w:themeColor="text1"/>
          <w:sz w:val="20"/>
          <w:szCs w:val="20"/>
          <w:lang w:val="en-US"/>
        </w:rPr>
      </w:pPr>
      <w:r w:rsidRPr="00C035F9">
        <w:rPr>
          <w:rFonts w:ascii="Poppins Medium" w:hAnsi="Poppins Medium" w:cs="Poppins Medium"/>
          <w:b/>
          <w:bCs/>
          <w:color w:val="000000" w:themeColor="text1"/>
          <w:sz w:val="20"/>
          <w:szCs w:val="20"/>
          <w:lang w:val="en-US"/>
        </w:rPr>
        <w:lastRenderedPageBreak/>
        <w:t>RESOLVED,</w:t>
      </w:r>
      <w:r w:rsidRPr="00C035F9">
        <w:rPr>
          <w:rFonts w:ascii="Poppins Medium" w:hAnsi="Poppins Medium" w:cs="Poppins Medium"/>
          <w:color w:val="000000" w:themeColor="text1"/>
          <w:sz w:val="20"/>
          <w:szCs w:val="20"/>
          <w:lang w:val="en-US"/>
        </w:rPr>
        <w:t xml:space="preserve"> by the [NAME OF ENTITY], with all members concurring, that the [NAME OF ENTITY] hereby proclaims May </w:t>
      </w:r>
      <w:r w:rsidR="006E40AF">
        <w:rPr>
          <w:rFonts w:ascii="Poppins Medium" w:hAnsi="Poppins Medium" w:cs="Poppins Medium"/>
          <w:color w:val="000000" w:themeColor="text1"/>
          <w:sz w:val="20"/>
          <w:szCs w:val="20"/>
          <w:lang w:val="en-US"/>
        </w:rPr>
        <w:t>[YYYY]</w:t>
      </w:r>
      <w:r w:rsidRPr="00C035F9">
        <w:rPr>
          <w:rFonts w:ascii="Poppins Medium" w:hAnsi="Poppins Medium" w:cs="Poppins Medium"/>
          <w:color w:val="000000" w:themeColor="text1"/>
          <w:sz w:val="20"/>
          <w:szCs w:val="20"/>
          <w:lang w:val="en-US"/>
        </w:rPr>
        <w:t xml:space="preserve"> as </w:t>
      </w:r>
      <w:r w:rsidRPr="00670348">
        <w:rPr>
          <w:rFonts w:ascii="Poppins Medium" w:hAnsi="Poppins Medium" w:cs="Poppins Medium"/>
          <w:color w:val="000000" w:themeColor="text1"/>
          <w:sz w:val="20"/>
          <w:szCs w:val="20"/>
          <w:lang w:val="en-US"/>
        </w:rPr>
        <w:t>Mental Health Matters Month</w:t>
      </w:r>
      <w:r w:rsidRPr="00C035F9">
        <w:rPr>
          <w:rFonts w:ascii="Poppins Medium" w:hAnsi="Poppins Medium" w:cs="Poppins Medium"/>
          <w:color w:val="000000" w:themeColor="text1"/>
          <w:sz w:val="20"/>
          <w:szCs w:val="20"/>
          <w:lang w:val="en-US"/>
        </w:rPr>
        <w:t xml:space="preserve"> in [AREA], to raise awareness about mental health, eliminate stigma, and promote access to the resources necessary for all individuals to live healthy, balanced lives.</w:t>
      </w:r>
    </w:p>
    <w:p w14:paraId="5297B9C2" w14:textId="283ADE50" w:rsidR="0093597F" w:rsidRPr="00FD76F6" w:rsidRDefault="0093597F" w:rsidP="00670348">
      <w:pPr>
        <w:jc w:val="both"/>
        <w:rPr>
          <w:rFonts w:ascii="Poppins Medium" w:hAnsi="Poppins Medium" w:cs="Poppins Medium"/>
          <w:sz w:val="20"/>
          <w:szCs w:val="20"/>
        </w:rPr>
      </w:pPr>
    </w:p>
    <w:sectPr w:rsidR="0093597F" w:rsidRPr="00FD76F6" w:rsidSect="006C2ED9">
      <w:headerReference w:type="default" r:id="rId8"/>
      <w:pgSz w:w="12240" w:h="15840"/>
      <w:pgMar w:top="331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3C93" w14:textId="77777777" w:rsidR="00F76B5A" w:rsidRDefault="00F76B5A" w:rsidP="0093597F">
      <w:pPr>
        <w:spacing w:line="240" w:lineRule="auto"/>
      </w:pPr>
      <w:r>
        <w:separator/>
      </w:r>
    </w:p>
  </w:endnote>
  <w:endnote w:type="continuationSeparator" w:id="0">
    <w:p w14:paraId="3305CAAA" w14:textId="77777777" w:rsidR="00F76B5A" w:rsidRDefault="00F76B5A" w:rsidP="00935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60764" w14:textId="77777777" w:rsidR="00F76B5A" w:rsidRDefault="00F76B5A" w:rsidP="0093597F">
      <w:pPr>
        <w:spacing w:line="240" w:lineRule="auto"/>
      </w:pPr>
      <w:r>
        <w:separator/>
      </w:r>
    </w:p>
  </w:footnote>
  <w:footnote w:type="continuationSeparator" w:id="0">
    <w:p w14:paraId="11C5FB87" w14:textId="77777777" w:rsidR="00F76B5A" w:rsidRDefault="00F76B5A" w:rsidP="00935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2CBC" w14:textId="77777777" w:rsidR="0093597F" w:rsidRDefault="00772988">
    <w:pPr>
      <w:pStyle w:val="Header"/>
    </w:pPr>
    <w:r>
      <w:rPr>
        <w:noProof/>
      </w:rPr>
      <w:drawing>
        <wp:anchor distT="0" distB="0" distL="114300" distR="114300" simplePos="0" relativeHeight="251658240" behindDoc="1" locked="0" layoutInCell="1" allowOverlap="1" wp14:anchorId="381E250B" wp14:editId="777FDCC0">
          <wp:simplePos x="0" y="0"/>
          <wp:positionH relativeFrom="column">
            <wp:posOffset>-914400</wp:posOffset>
          </wp:positionH>
          <wp:positionV relativeFrom="paragraph">
            <wp:posOffset>-457200</wp:posOffset>
          </wp:positionV>
          <wp:extent cx="7772400" cy="10058622"/>
          <wp:effectExtent l="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6702" cy="100771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77079"/>
    <w:multiLevelType w:val="multilevel"/>
    <w:tmpl w:val="477245A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7951186"/>
    <w:multiLevelType w:val="multilevel"/>
    <w:tmpl w:val="E4F8A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32097451">
    <w:abstractNumId w:val="1"/>
  </w:num>
  <w:num w:numId="2" w16cid:durableId="10637244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Harris">
    <w15:presenceInfo w15:providerId="AD" w15:userId="S::KHarris@civilian.com::a677a1d6-e47a-4236-adb7-305d6119f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F6"/>
    <w:rsid w:val="00005370"/>
    <w:rsid w:val="00074F52"/>
    <w:rsid w:val="0009042E"/>
    <w:rsid w:val="000B4C9F"/>
    <w:rsid w:val="000E732E"/>
    <w:rsid w:val="000F7241"/>
    <w:rsid w:val="00112F0A"/>
    <w:rsid w:val="0016201C"/>
    <w:rsid w:val="0019771A"/>
    <w:rsid w:val="002E6CB8"/>
    <w:rsid w:val="00393334"/>
    <w:rsid w:val="003F5846"/>
    <w:rsid w:val="00442546"/>
    <w:rsid w:val="00447A45"/>
    <w:rsid w:val="004D55BE"/>
    <w:rsid w:val="005A67A4"/>
    <w:rsid w:val="005E17B0"/>
    <w:rsid w:val="006341A0"/>
    <w:rsid w:val="00670348"/>
    <w:rsid w:val="006A4A74"/>
    <w:rsid w:val="006C2ED9"/>
    <w:rsid w:val="006E40AF"/>
    <w:rsid w:val="00772988"/>
    <w:rsid w:val="008A6AF8"/>
    <w:rsid w:val="008B10E4"/>
    <w:rsid w:val="0093597F"/>
    <w:rsid w:val="00A3037D"/>
    <w:rsid w:val="00A81E5E"/>
    <w:rsid w:val="00AA0A79"/>
    <w:rsid w:val="00AC2FA8"/>
    <w:rsid w:val="00BB06B6"/>
    <w:rsid w:val="00C035F9"/>
    <w:rsid w:val="00C07BB2"/>
    <w:rsid w:val="00DD2F4E"/>
    <w:rsid w:val="00DF4E93"/>
    <w:rsid w:val="00E83B03"/>
    <w:rsid w:val="00F76B5A"/>
    <w:rsid w:val="00FD373B"/>
    <w:rsid w:val="00FD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9C85A"/>
  <w15:chartTrackingRefBased/>
  <w15:docId w15:val="{822ABF84-36E4-AC45-85B2-89E52863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F6"/>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7F"/>
    <w:pPr>
      <w:tabs>
        <w:tab w:val="center" w:pos="4680"/>
        <w:tab w:val="right" w:pos="9360"/>
      </w:tabs>
    </w:pPr>
  </w:style>
  <w:style w:type="character" w:customStyle="1" w:styleId="HeaderChar">
    <w:name w:val="Header Char"/>
    <w:basedOn w:val="DefaultParagraphFont"/>
    <w:link w:val="Header"/>
    <w:uiPriority w:val="99"/>
    <w:rsid w:val="0093597F"/>
  </w:style>
  <w:style w:type="paragraph" w:styleId="Footer">
    <w:name w:val="footer"/>
    <w:basedOn w:val="Normal"/>
    <w:link w:val="FooterChar"/>
    <w:uiPriority w:val="99"/>
    <w:unhideWhenUsed/>
    <w:rsid w:val="0093597F"/>
    <w:pPr>
      <w:tabs>
        <w:tab w:val="center" w:pos="4680"/>
        <w:tab w:val="right" w:pos="9360"/>
      </w:tabs>
    </w:pPr>
  </w:style>
  <w:style w:type="character" w:customStyle="1" w:styleId="FooterChar">
    <w:name w:val="Footer Char"/>
    <w:basedOn w:val="DefaultParagraphFont"/>
    <w:link w:val="Footer"/>
    <w:uiPriority w:val="99"/>
    <w:rsid w:val="0093597F"/>
  </w:style>
  <w:style w:type="paragraph" w:styleId="EndnoteText">
    <w:name w:val="endnote text"/>
    <w:basedOn w:val="Normal"/>
    <w:link w:val="EndnoteTextChar"/>
    <w:uiPriority w:val="99"/>
    <w:semiHidden/>
    <w:unhideWhenUsed/>
    <w:rsid w:val="00FD76F6"/>
    <w:pPr>
      <w:spacing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FD76F6"/>
    <w:rPr>
      <w:rFonts w:eastAsiaTheme="minorHAnsi"/>
      <w:sz w:val="20"/>
      <w:szCs w:val="20"/>
      <w:lang w:eastAsia="en-US"/>
    </w:rPr>
  </w:style>
  <w:style w:type="character" w:styleId="EndnoteReference">
    <w:name w:val="endnote reference"/>
    <w:basedOn w:val="DefaultParagraphFont"/>
    <w:uiPriority w:val="99"/>
    <w:semiHidden/>
    <w:unhideWhenUsed/>
    <w:rsid w:val="00FD76F6"/>
    <w:rPr>
      <w:vertAlign w:val="superscript"/>
    </w:rPr>
  </w:style>
  <w:style w:type="paragraph" w:styleId="Revision">
    <w:name w:val="Revision"/>
    <w:hidden/>
    <w:uiPriority w:val="99"/>
    <w:semiHidden/>
    <w:rsid w:val="00FD373B"/>
    <w:rPr>
      <w:rFonts w:ascii="Arial" w:eastAsia="Arial" w:hAnsi="Arial" w:cs="Arial"/>
      <w:sz w:val="22"/>
      <w:szCs w:val="22"/>
      <w:lang w:val="en" w:eastAsia="en-US"/>
    </w:rPr>
  </w:style>
  <w:style w:type="character" w:styleId="Hyperlink">
    <w:name w:val="Hyperlink"/>
    <w:basedOn w:val="DefaultParagraphFont"/>
    <w:uiPriority w:val="99"/>
    <w:unhideWhenUsed/>
    <w:rsid w:val="00FD373B"/>
    <w:rPr>
      <w:color w:val="0000FF"/>
      <w:u w:val="single"/>
    </w:rPr>
  </w:style>
  <w:style w:type="character" w:customStyle="1" w:styleId="citationstylesgno2wrpf">
    <w:name w:val="citationstyles_gno2wrpf"/>
    <w:basedOn w:val="DefaultParagraphFont"/>
    <w:rsid w:val="000E732E"/>
  </w:style>
  <w:style w:type="character" w:styleId="Emphasis">
    <w:name w:val="Emphasis"/>
    <w:basedOn w:val="DefaultParagraphFont"/>
    <w:uiPriority w:val="20"/>
    <w:qFormat/>
    <w:rsid w:val="000E732E"/>
    <w:rPr>
      <w:i/>
      <w:iCs/>
    </w:rPr>
  </w:style>
  <w:style w:type="character" w:styleId="UnresolvedMention">
    <w:name w:val="Unresolved Mention"/>
    <w:basedOn w:val="DefaultParagraphFont"/>
    <w:uiPriority w:val="99"/>
    <w:semiHidden/>
    <w:unhideWhenUsed/>
    <w:rsid w:val="000E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17274">
      <w:bodyDiv w:val="1"/>
      <w:marLeft w:val="0"/>
      <w:marRight w:val="0"/>
      <w:marTop w:val="0"/>
      <w:marBottom w:val="0"/>
      <w:divBdr>
        <w:top w:val="none" w:sz="0" w:space="0" w:color="auto"/>
        <w:left w:val="none" w:sz="0" w:space="0" w:color="auto"/>
        <w:bottom w:val="none" w:sz="0" w:space="0" w:color="auto"/>
        <w:right w:val="none" w:sz="0" w:space="0" w:color="auto"/>
      </w:divBdr>
    </w:div>
    <w:div w:id="1139028610">
      <w:bodyDiv w:val="1"/>
      <w:marLeft w:val="0"/>
      <w:marRight w:val="0"/>
      <w:marTop w:val="0"/>
      <w:marBottom w:val="0"/>
      <w:divBdr>
        <w:top w:val="none" w:sz="0" w:space="0" w:color="auto"/>
        <w:left w:val="none" w:sz="0" w:space="0" w:color="auto"/>
        <w:bottom w:val="none" w:sz="0" w:space="0" w:color="auto"/>
        <w:right w:val="none" w:sz="0" w:space="0" w:color="auto"/>
      </w:divBdr>
    </w:div>
    <w:div w:id="1637370156">
      <w:bodyDiv w:val="1"/>
      <w:marLeft w:val="0"/>
      <w:marRight w:val="0"/>
      <w:marTop w:val="0"/>
      <w:marBottom w:val="0"/>
      <w:divBdr>
        <w:top w:val="none" w:sz="0" w:space="0" w:color="auto"/>
        <w:left w:val="none" w:sz="0" w:space="0" w:color="auto"/>
        <w:bottom w:val="none" w:sz="0" w:space="0" w:color="auto"/>
        <w:right w:val="none" w:sz="0" w:space="0" w:color="auto"/>
      </w:divBdr>
    </w:div>
    <w:div w:id="1653100597">
      <w:bodyDiv w:val="1"/>
      <w:marLeft w:val="0"/>
      <w:marRight w:val="0"/>
      <w:marTop w:val="0"/>
      <w:marBottom w:val="0"/>
      <w:divBdr>
        <w:top w:val="none" w:sz="0" w:space="0" w:color="auto"/>
        <w:left w:val="none" w:sz="0" w:space="0" w:color="auto"/>
        <w:bottom w:val="none" w:sz="0" w:space="0" w:color="auto"/>
        <w:right w:val="none" w:sz="0" w:space="0" w:color="auto"/>
      </w:divBdr>
    </w:div>
    <w:div w:id="1839686284">
      <w:bodyDiv w:val="1"/>
      <w:marLeft w:val="0"/>
      <w:marRight w:val="0"/>
      <w:marTop w:val="0"/>
      <w:marBottom w:val="0"/>
      <w:divBdr>
        <w:top w:val="none" w:sz="0" w:space="0" w:color="auto"/>
        <w:left w:val="none" w:sz="0" w:space="0" w:color="auto"/>
        <w:bottom w:val="none" w:sz="0" w:space="0" w:color="auto"/>
        <w:right w:val="none" w:sz="0" w:space="0" w:color="auto"/>
      </w:divBdr>
    </w:div>
    <w:div w:id="20090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93051-1870-EC49-9020-77211338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Harris</cp:lastModifiedBy>
  <cp:revision>5</cp:revision>
  <cp:lastPrinted>2022-01-25T22:53:00Z</cp:lastPrinted>
  <dcterms:created xsi:type="dcterms:W3CDTF">2025-04-08T17:58:00Z</dcterms:created>
  <dcterms:modified xsi:type="dcterms:W3CDTF">2025-04-08T23:03:00Z</dcterms:modified>
</cp:coreProperties>
</file>